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544" w:rsidRPr="00205834" w:rsidRDefault="00F5167B" w:rsidP="00205834">
      <w:pPr>
        <w:jc w:val="center"/>
        <w:rPr>
          <w:b/>
          <w:sz w:val="48"/>
          <w:szCs w:val="48"/>
        </w:rPr>
      </w:pPr>
      <w:r w:rsidRPr="00205834">
        <w:rPr>
          <w:b/>
          <w:sz w:val="48"/>
          <w:szCs w:val="48"/>
        </w:rPr>
        <w:t>Midwest Air Wing Constitution and Bylaws</w:t>
      </w:r>
    </w:p>
    <w:p w:rsidR="00F5167B" w:rsidRDefault="00F5167B">
      <w:pPr>
        <w:rPr>
          <w:sz w:val="24"/>
          <w:szCs w:val="24"/>
        </w:rPr>
      </w:pPr>
      <w:r>
        <w:rPr>
          <w:sz w:val="24"/>
          <w:szCs w:val="24"/>
        </w:rPr>
        <w:br w:type="page"/>
      </w:r>
    </w:p>
    <w:p w:rsidR="00F5167B" w:rsidRPr="00F5167B" w:rsidRDefault="00F5167B" w:rsidP="00F5167B">
      <w:pPr>
        <w:jc w:val="center"/>
        <w:rPr>
          <w:b/>
          <w:sz w:val="28"/>
          <w:szCs w:val="28"/>
        </w:rPr>
      </w:pPr>
      <w:r w:rsidRPr="00F5167B">
        <w:rPr>
          <w:b/>
          <w:sz w:val="28"/>
          <w:szCs w:val="28"/>
        </w:rPr>
        <w:lastRenderedPageBreak/>
        <w:t>Table of Contents</w:t>
      </w:r>
    </w:p>
    <w:p w:rsidR="00F5167B" w:rsidRPr="00F5167B" w:rsidRDefault="00F5167B">
      <w:pPr>
        <w:rPr>
          <w:b/>
          <w:sz w:val="28"/>
          <w:szCs w:val="28"/>
        </w:rPr>
      </w:pPr>
      <w:r w:rsidRPr="00F5167B">
        <w:rPr>
          <w:b/>
          <w:sz w:val="28"/>
          <w:szCs w:val="28"/>
        </w:rPr>
        <w:t>CONSTITUTION</w:t>
      </w:r>
    </w:p>
    <w:p w:rsidR="00F5167B" w:rsidRPr="00F5167B" w:rsidRDefault="00F5167B">
      <w:pPr>
        <w:rPr>
          <w:b/>
          <w:sz w:val="28"/>
          <w:szCs w:val="28"/>
        </w:rPr>
      </w:pPr>
      <w:r w:rsidRPr="00F5167B">
        <w:rPr>
          <w:b/>
          <w:sz w:val="28"/>
          <w:szCs w:val="28"/>
        </w:rPr>
        <w:t>BYLAWS</w:t>
      </w:r>
    </w:p>
    <w:p w:rsidR="00F5167B" w:rsidRDefault="00F5167B" w:rsidP="00F5167B">
      <w:pPr>
        <w:pStyle w:val="ListParagraph"/>
        <w:numPr>
          <w:ilvl w:val="0"/>
          <w:numId w:val="1"/>
        </w:numPr>
        <w:rPr>
          <w:sz w:val="24"/>
          <w:szCs w:val="24"/>
        </w:rPr>
      </w:pPr>
      <w:r>
        <w:rPr>
          <w:sz w:val="24"/>
          <w:szCs w:val="24"/>
        </w:rPr>
        <w:t>Name</w:t>
      </w:r>
    </w:p>
    <w:p w:rsidR="00F5167B" w:rsidRDefault="00F5167B" w:rsidP="00F5167B">
      <w:pPr>
        <w:pStyle w:val="ListParagraph"/>
        <w:numPr>
          <w:ilvl w:val="0"/>
          <w:numId w:val="1"/>
        </w:numPr>
        <w:rPr>
          <w:sz w:val="24"/>
          <w:szCs w:val="24"/>
        </w:rPr>
      </w:pPr>
      <w:r>
        <w:rPr>
          <w:sz w:val="24"/>
          <w:szCs w:val="24"/>
        </w:rPr>
        <w:t>Purpose</w:t>
      </w:r>
    </w:p>
    <w:p w:rsidR="00F5167B" w:rsidRDefault="00F5167B" w:rsidP="00F5167B">
      <w:pPr>
        <w:pStyle w:val="ListParagraph"/>
        <w:numPr>
          <w:ilvl w:val="0"/>
          <w:numId w:val="1"/>
        </w:numPr>
        <w:rPr>
          <w:sz w:val="24"/>
          <w:szCs w:val="24"/>
        </w:rPr>
      </w:pPr>
      <w:r>
        <w:rPr>
          <w:sz w:val="24"/>
          <w:szCs w:val="24"/>
        </w:rPr>
        <w:t>Membership</w:t>
      </w:r>
    </w:p>
    <w:p w:rsidR="00F5167B" w:rsidRDefault="00F5167B" w:rsidP="00F5167B">
      <w:pPr>
        <w:pStyle w:val="ListParagraph"/>
        <w:numPr>
          <w:ilvl w:val="0"/>
          <w:numId w:val="1"/>
        </w:numPr>
        <w:rPr>
          <w:sz w:val="24"/>
          <w:szCs w:val="24"/>
        </w:rPr>
      </w:pPr>
      <w:r>
        <w:rPr>
          <w:sz w:val="24"/>
          <w:szCs w:val="24"/>
        </w:rPr>
        <w:t>Officers and Board</w:t>
      </w:r>
    </w:p>
    <w:p w:rsidR="00F5167B" w:rsidRDefault="00F5167B" w:rsidP="00F5167B">
      <w:pPr>
        <w:pStyle w:val="ListParagraph"/>
        <w:numPr>
          <w:ilvl w:val="0"/>
          <w:numId w:val="1"/>
        </w:numPr>
        <w:rPr>
          <w:sz w:val="24"/>
          <w:szCs w:val="24"/>
        </w:rPr>
      </w:pPr>
      <w:r>
        <w:rPr>
          <w:sz w:val="24"/>
          <w:szCs w:val="24"/>
        </w:rPr>
        <w:t>Duties of the Officers</w:t>
      </w:r>
    </w:p>
    <w:p w:rsidR="00F5167B" w:rsidRDefault="00F5167B" w:rsidP="00F5167B">
      <w:pPr>
        <w:pStyle w:val="ListParagraph"/>
        <w:numPr>
          <w:ilvl w:val="0"/>
          <w:numId w:val="1"/>
        </w:numPr>
        <w:rPr>
          <w:sz w:val="24"/>
          <w:szCs w:val="24"/>
        </w:rPr>
      </w:pPr>
      <w:r>
        <w:rPr>
          <w:sz w:val="24"/>
          <w:szCs w:val="24"/>
        </w:rPr>
        <w:t>Meetings</w:t>
      </w:r>
    </w:p>
    <w:p w:rsidR="00F5167B" w:rsidRDefault="00F5167B" w:rsidP="00F5167B">
      <w:pPr>
        <w:pStyle w:val="ListParagraph"/>
        <w:numPr>
          <w:ilvl w:val="0"/>
          <w:numId w:val="1"/>
        </w:numPr>
        <w:rPr>
          <w:sz w:val="24"/>
          <w:szCs w:val="24"/>
        </w:rPr>
      </w:pPr>
      <w:r>
        <w:rPr>
          <w:sz w:val="24"/>
          <w:szCs w:val="24"/>
        </w:rPr>
        <w:t>Dues</w:t>
      </w:r>
    </w:p>
    <w:p w:rsidR="00F5167B" w:rsidRDefault="00F5167B" w:rsidP="00F5167B">
      <w:pPr>
        <w:pStyle w:val="ListParagraph"/>
        <w:numPr>
          <w:ilvl w:val="0"/>
          <w:numId w:val="1"/>
        </w:numPr>
        <w:rPr>
          <w:sz w:val="24"/>
          <w:szCs w:val="24"/>
        </w:rPr>
      </w:pPr>
      <w:r>
        <w:rPr>
          <w:sz w:val="24"/>
          <w:szCs w:val="24"/>
        </w:rPr>
        <w:t>Voting</w:t>
      </w:r>
    </w:p>
    <w:p w:rsidR="00F5167B" w:rsidRDefault="00F5167B" w:rsidP="00F5167B">
      <w:pPr>
        <w:pStyle w:val="ListParagraph"/>
        <w:numPr>
          <w:ilvl w:val="0"/>
          <w:numId w:val="1"/>
        </w:numPr>
        <w:rPr>
          <w:sz w:val="24"/>
          <w:szCs w:val="24"/>
        </w:rPr>
      </w:pPr>
      <w:r>
        <w:rPr>
          <w:sz w:val="24"/>
          <w:szCs w:val="24"/>
        </w:rPr>
        <w:t>Amendments</w:t>
      </w:r>
    </w:p>
    <w:p w:rsidR="00F5167B" w:rsidRDefault="00F5167B" w:rsidP="00F5167B">
      <w:pPr>
        <w:pStyle w:val="ListParagraph"/>
        <w:numPr>
          <w:ilvl w:val="0"/>
          <w:numId w:val="1"/>
        </w:numPr>
        <w:rPr>
          <w:sz w:val="24"/>
          <w:szCs w:val="24"/>
        </w:rPr>
      </w:pPr>
      <w:r>
        <w:rPr>
          <w:sz w:val="24"/>
          <w:szCs w:val="24"/>
        </w:rPr>
        <w:t>Termination of the Club</w:t>
      </w:r>
    </w:p>
    <w:p w:rsidR="00F5167B" w:rsidRDefault="00F5167B">
      <w:pPr>
        <w:rPr>
          <w:sz w:val="24"/>
          <w:szCs w:val="24"/>
        </w:rPr>
      </w:pPr>
      <w:r>
        <w:rPr>
          <w:sz w:val="24"/>
          <w:szCs w:val="24"/>
        </w:rPr>
        <w:br w:type="page"/>
      </w:r>
    </w:p>
    <w:p w:rsidR="00F5167B" w:rsidRPr="00FC6DED" w:rsidRDefault="00F5167B" w:rsidP="00FC6DED">
      <w:pPr>
        <w:jc w:val="center"/>
        <w:rPr>
          <w:b/>
          <w:sz w:val="28"/>
          <w:szCs w:val="28"/>
        </w:rPr>
      </w:pPr>
      <w:r w:rsidRPr="00FC6DED">
        <w:rPr>
          <w:b/>
          <w:sz w:val="28"/>
          <w:szCs w:val="28"/>
        </w:rPr>
        <w:lastRenderedPageBreak/>
        <w:t>Constitution</w:t>
      </w:r>
    </w:p>
    <w:p w:rsidR="00FC6DED" w:rsidRPr="00EF53F0" w:rsidRDefault="00FC6DED" w:rsidP="00FC6DED">
      <w:pPr>
        <w:pStyle w:val="normal0"/>
        <w:rPr>
          <w:rFonts w:asciiTheme="minorHAnsi" w:hAnsiTheme="minorHAnsi" w:cstheme="minorHAnsi"/>
          <w:sz w:val="24"/>
          <w:szCs w:val="24"/>
        </w:rPr>
      </w:pPr>
      <w:r w:rsidRPr="00EF53F0">
        <w:rPr>
          <w:rFonts w:asciiTheme="minorHAnsi" w:hAnsiTheme="minorHAnsi" w:cstheme="minorHAnsi"/>
          <w:sz w:val="24"/>
          <w:szCs w:val="24"/>
        </w:rPr>
        <w:t>The purpose of this club is to act as a social organization for those persons having an interest in building, finishing and flying radio-controlled model aircraft. The club shall be a non-profit organization but shall be self-supporting. The club shall be governed by a group of officers elected by the general membership annually. The club should be a chartered club of the AMA and all members shall also be members of the AMA. This constitution may be amended by a majority vote of the membership attending regular meeting.</w:t>
      </w:r>
    </w:p>
    <w:p w:rsidR="00C71D41" w:rsidRDefault="00C71D41" w:rsidP="00F5167B">
      <w:pPr>
        <w:rPr>
          <w:sz w:val="24"/>
          <w:szCs w:val="24"/>
        </w:rPr>
      </w:pPr>
    </w:p>
    <w:p w:rsidR="00C71D41" w:rsidRDefault="00C71D41">
      <w:pPr>
        <w:rPr>
          <w:sz w:val="24"/>
          <w:szCs w:val="24"/>
        </w:rPr>
      </w:pPr>
      <w:r>
        <w:rPr>
          <w:sz w:val="24"/>
          <w:szCs w:val="24"/>
        </w:rPr>
        <w:br w:type="page"/>
      </w:r>
    </w:p>
    <w:p w:rsidR="00C71D41" w:rsidRPr="00C71D41" w:rsidRDefault="00C71D41" w:rsidP="00C71D41">
      <w:pPr>
        <w:jc w:val="center"/>
        <w:rPr>
          <w:b/>
          <w:sz w:val="28"/>
          <w:szCs w:val="28"/>
        </w:rPr>
      </w:pPr>
      <w:r w:rsidRPr="00C71D41">
        <w:rPr>
          <w:b/>
          <w:sz w:val="28"/>
          <w:szCs w:val="28"/>
        </w:rPr>
        <w:lastRenderedPageBreak/>
        <w:t>BYLAWS</w:t>
      </w:r>
    </w:p>
    <w:p w:rsidR="00C71D41" w:rsidRDefault="00C71D41" w:rsidP="00F5167B">
      <w:pPr>
        <w:rPr>
          <w:sz w:val="24"/>
          <w:szCs w:val="24"/>
        </w:rPr>
      </w:pPr>
      <w:r>
        <w:rPr>
          <w:sz w:val="24"/>
          <w:szCs w:val="24"/>
        </w:rPr>
        <w:t xml:space="preserve"> These bylaws shall govern the normal operation of the club in accordance with the constitution.</w:t>
      </w:r>
    </w:p>
    <w:p w:rsidR="00C71D41" w:rsidRDefault="00C71D41" w:rsidP="00C71D41">
      <w:pPr>
        <w:pStyle w:val="ListParagraph"/>
        <w:numPr>
          <w:ilvl w:val="0"/>
          <w:numId w:val="2"/>
        </w:numPr>
        <w:rPr>
          <w:sz w:val="24"/>
          <w:szCs w:val="24"/>
        </w:rPr>
      </w:pPr>
      <w:r w:rsidRPr="00EF53F0">
        <w:rPr>
          <w:b/>
          <w:sz w:val="24"/>
          <w:szCs w:val="24"/>
        </w:rPr>
        <w:t>NAME</w:t>
      </w:r>
      <w:r>
        <w:rPr>
          <w:sz w:val="24"/>
          <w:szCs w:val="24"/>
        </w:rPr>
        <w:br/>
        <w:t>The club shall be known as the Midwest Air Wing R/C.  It shall also be known as MAW R/C</w:t>
      </w:r>
    </w:p>
    <w:p w:rsidR="00C71D41" w:rsidRDefault="00C71D41" w:rsidP="00C71D41">
      <w:pPr>
        <w:pStyle w:val="ListParagraph"/>
        <w:numPr>
          <w:ilvl w:val="0"/>
          <w:numId w:val="2"/>
        </w:numPr>
        <w:rPr>
          <w:sz w:val="24"/>
          <w:szCs w:val="24"/>
        </w:rPr>
      </w:pPr>
      <w:r w:rsidRPr="00EF53F0">
        <w:rPr>
          <w:b/>
          <w:sz w:val="24"/>
          <w:szCs w:val="24"/>
        </w:rPr>
        <w:t>PURPOSE</w:t>
      </w:r>
      <w:r>
        <w:rPr>
          <w:sz w:val="24"/>
          <w:szCs w:val="24"/>
        </w:rPr>
        <w:br/>
        <w:t>The purpose of this club is to promote building and operation of radio control model aircraft and to promote public acceptance and goodwill toward this sport/hobby.</w:t>
      </w:r>
    </w:p>
    <w:p w:rsidR="00C71D41" w:rsidRPr="00EF53F0" w:rsidRDefault="00C71D41" w:rsidP="00C71D41">
      <w:pPr>
        <w:pStyle w:val="ListParagraph"/>
        <w:numPr>
          <w:ilvl w:val="0"/>
          <w:numId w:val="2"/>
        </w:numPr>
        <w:rPr>
          <w:b/>
          <w:sz w:val="24"/>
          <w:szCs w:val="24"/>
        </w:rPr>
      </w:pPr>
      <w:r w:rsidRPr="00EF53F0">
        <w:rPr>
          <w:b/>
          <w:sz w:val="24"/>
          <w:szCs w:val="24"/>
        </w:rPr>
        <w:t>MEMBERSHIP</w:t>
      </w:r>
    </w:p>
    <w:p w:rsidR="00EF53F0" w:rsidRPr="00EF53F0" w:rsidRDefault="00C71D41" w:rsidP="00EF53F0">
      <w:pPr>
        <w:pStyle w:val="ListParagraph"/>
        <w:numPr>
          <w:ilvl w:val="1"/>
          <w:numId w:val="2"/>
        </w:numPr>
        <w:rPr>
          <w:sz w:val="24"/>
          <w:szCs w:val="24"/>
        </w:rPr>
      </w:pPr>
      <w:r w:rsidRPr="00EF53F0">
        <w:rPr>
          <w:sz w:val="24"/>
          <w:szCs w:val="24"/>
        </w:rPr>
        <w:t>Membership shall be open to all qualified AMA members regardless of sex, race, creed, color or age.  Membership shall span a one year period.</w:t>
      </w:r>
    </w:p>
    <w:p w:rsidR="00C71D41" w:rsidRPr="00EF53F0" w:rsidRDefault="00EF53F0" w:rsidP="00EF53F0">
      <w:pPr>
        <w:pStyle w:val="ListParagraph"/>
        <w:numPr>
          <w:ilvl w:val="1"/>
          <w:numId w:val="2"/>
        </w:numPr>
        <w:rPr>
          <w:sz w:val="24"/>
          <w:szCs w:val="24"/>
        </w:rPr>
      </w:pPr>
      <w:r w:rsidRPr="00EF53F0">
        <w:rPr>
          <w:sz w:val="24"/>
          <w:szCs w:val="24"/>
        </w:rPr>
        <w:t xml:space="preserve">Prospective members (candidates) shall show their interest to join by submitting a completed membership application </w:t>
      </w:r>
      <w:del w:id="0" w:author="Barry Mizes" w:date="2024-10-25T11:48:00Z">
        <w:r w:rsidRPr="00EF53F0" w:rsidDel="00C84F0A">
          <w:rPr>
            <w:sz w:val="24"/>
            <w:szCs w:val="24"/>
          </w:rPr>
          <w:delText xml:space="preserve">(with correct dues and fees), visiting the club flying field </w:delText>
        </w:r>
      </w:del>
      <w:r w:rsidRPr="00EF53F0">
        <w:rPr>
          <w:sz w:val="24"/>
          <w:szCs w:val="24"/>
        </w:rPr>
        <w:t>and presenting themselves to the membership at a regular club meeting to be voted on for probationary membership. The candidate</w:t>
      </w:r>
      <w:r w:rsidR="00C76CED">
        <w:rPr>
          <w:sz w:val="24"/>
          <w:szCs w:val="24"/>
        </w:rPr>
        <w:t>’</w:t>
      </w:r>
      <w:r w:rsidRPr="00EF53F0">
        <w:rPr>
          <w:sz w:val="24"/>
          <w:szCs w:val="24"/>
        </w:rPr>
        <w:t>s application for membership shall be read and the candidate shall be offered the</w:t>
      </w:r>
      <w:r w:rsidR="00C76CED">
        <w:rPr>
          <w:sz w:val="24"/>
          <w:szCs w:val="24"/>
        </w:rPr>
        <w:t xml:space="preserve"> opportunity to address the membership present.  The candidates will be </w:t>
      </w:r>
      <w:r w:rsidRPr="00EF53F0">
        <w:rPr>
          <w:sz w:val="24"/>
          <w:szCs w:val="24"/>
        </w:rPr>
        <w:t xml:space="preserve">removed from the room and voting will proceed using a show of hands. Candidates are accepted for probationary membership by the majority of votes. Candidates will be instructed to re-enter the room and the results will be presented to each candidate. Rejected candidates may reapply as often as they wish. </w:t>
      </w:r>
      <w:ins w:id="1" w:author="Barry Mizes" w:date="2024-10-25T11:48:00Z">
        <w:r w:rsidR="00C84F0A">
          <w:rPr>
            <w:sz w:val="24"/>
            <w:szCs w:val="24"/>
          </w:rPr>
          <w:t xml:space="preserve">Approved candidates shall pay their dues at the end of the meeting. </w:t>
        </w:r>
      </w:ins>
      <w:r w:rsidRPr="00EF53F0">
        <w:rPr>
          <w:sz w:val="24"/>
          <w:szCs w:val="24"/>
        </w:rPr>
        <w:t>New members shall serve a probation period of one year from the date of election into the club.</w:t>
      </w:r>
      <w:ins w:id="2" w:author="Barry Mizes" w:date="2024-10-25T11:50:00Z">
        <w:r w:rsidR="00C84F0A">
          <w:rPr>
            <w:sz w:val="24"/>
            <w:szCs w:val="24"/>
          </w:rPr>
          <w:t xml:space="preserve"> </w:t>
        </w:r>
      </w:ins>
      <w:ins w:id="3" w:author="Barry Mizes" w:date="2025-01-13T16:18:00Z">
        <w:r w:rsidR="00E34F5A">
          <w:rPr>
            <w:sz w:val="24"/>
            <w:szCs w:val="24"/>
          </w:rPr>
          <w:t>Probationary members may not vote on any motion or may not be elected to a Board or Officer position</w:t>
        </w:r>
      </w:ins>
      <w:ins w:id="4" w:author="Barry Mizes" w:date="2025-01-13T16:20:00Z">
        <w:r w:rsidR="00E34F5A">
          <w:rPr>
            <w:sz w:val="24"/>
            <w:szCs w:val="24"/>
          </w:rPr>
          <w:t xml:space="preserve"> during their probationary period</w:t>
        </w:r>
      </w:ins>
      <w:ins w:id="5" w:author="Barry Mizes" w:date="2025-01-13T16:18:00Z">
        <w:r w:rsidR="00E34F5A">
          <w:rPr>
            <w:sz w:val="24"/>
            <w:szCs w:val="24"/>
          </w:rPr>
          <w:t xml:space="preserve">. </w:t>
        </w:r>
      </w:ins>
      <w:moveToRangeStart w:id="6" w:author="Barry Mizes" w:date="2024-10-25T11:50:00Z" w:name="move180749442"/>
      <w:moveTo w:id="7" w:author="Barry Mizes" w:date="2024-10-25T11:50:00Z">
        <w:r w:rsidR="00C84F0A" w:rsidRPr="00EF53F0">
          <w:rPr>
            <w:sz w:val="24"/>
            <w:szCs w:val="24"/>
          </w:rPr>
          <w:t>New members will receive the following items: a copy of the Constitution and Bylaws, a copy of the AMA and club safety rules and a copy of the club newsletter when published.</w:t>
        </w:r>
      </w:moveTo>
      <w:moveToRangeEnd w:id="6"/>
      <w:r w:rsidRPr="00EF53F0">
        <w:rPr>
          <w:sz w:val="24"/>
          <w:szCs w:val="24"/>
        </w:rPr>
        <w:t xml:space="preserve"> </w:t>
      </w:r>
      <w:r w:rsidRPr="00EF53F0">
        <w:rPr>
          <w:sz w:val="24"/>
          <w:szCs w:val="24"/>
        </w:rPr>
        <w:br/>
        <w:t xml:space="preserve">A confirming vote will be taken after the year has elapsed. </w:t>
      </w:r>
      <w:ins w:id="8" w:author="Barry Mizes" w:date="2025-01-13T16:21:00Z">
        <w:r w:rsidR="00E34F5A">
          <w:rPr>
            <w:sz w:val="24"/>
            <w:szCs w:val="24"/>
          </w:rPr>
          <w:t>Once confirmed, probationary members become full voting members.  Should a probationary member not receive approval, their membership is cancelled immediately as of the day of the vote.</w:t>
        </w:r>
      </w:ins>
      <w:moveFromRangeStart w:id="9" w:author="Barry Mizes" w:date="2024-10-25T11:50:00Z" w:name="move180749442"/>
      <w:moveFrom w:id="10" w:author="Barry Mizes" w:date="2024-10-25T11:50:00Z">
        <w:r w:rsidRPr="00EF53F0" w:rsidDel="00C84F0A">
          <w:rPr>
            <w:sz w:val="24"/>
            <w:szCs w:val="24"/>
          </w:rPr>
          <w:t>New members will receive the following items: a copy of the Constitution and Bylaws, a copy of the AMA and club safety rules and a copy of the club newsletter when published.</w:t>
        </w:r>
      </w:moveFrom>
      <w:moveFromRangeEnd w:id="9"/>
    </w:p>
    <w:p w:rsidR="00876BF3" w:rsidRDefault="00EF53F0" w:rsidP="00EF53F0">
      <w:pPr>
        <w:pStyle w:val="ListParagraph"/>
        <w:numPr>
          <w:ilvl w:val="1"/>
          <w:numId w:val="2"/>
        </w:numPr>
        <w:rPr>
          <w:ins w:id="11" w:author="Barry Mizes" w:date="2024-10-25T11:36:00Z"/>
          <w:rFonts w:cstheme="minorHAnsi"/>
          <w:sz w:val="24"/>
          <w:szCs w:val="24"/>
        </w:rPr>
      </w:pPr>
      <w:r w:rsidRPr="00EF53F0">
        <w:rPr>
          <w:rFonts w:cstheme="minorHAnsi"/>
          <w:sz w:val="24"/>
          <w:szCs w:val="24"/>
        </w:rPr>
        <w:t xml:space="preserve">A member may be removed from the club roster by a majority vote of the members present at a regular meeting upon recommendation of the Board of </w:t>
      </w:r>
      <w:r w:rsidRPr="00EF53F0">
        <w:rPr>
          <w:rFonts w:cstheme="minorHAnsi"/>
          <w:sz w:val="24"/>
          <w:szCs w:val="24"/>
        </w:rPr>
        <w:lastRenderedPageBreak/>
        <w:t>Directors and/or the Safety Officer. Reasons include repeated unsafe flying, fighting, harassment of others and other unacceptable conduct or practices. Members shall receive one warning to correct the problem. If there is a repeat offense the member may ask to meet with the Board prior to a vote.</w:t>
      </w:r>
      <w:ins w:id="12" w:author="Barry Mizes" w:date="2024-10-25T11:27:00Z">
        <w:r w:rsidR="00784A66">
          <w:rPr>
            <w:rFonts w:cstheme="minorHAnsi"/>
            <w:sz w:val="24"/>
            <w:szCs w:val="24"/>
          </w:rPr>
          <w:t xml:space="preserve">  </w:t>
        </w:r>
      </w:ins>
    </w:p>
    <w:p w:rsidR="00EF53F0" w:rsidRDefault="00784A66" w:rsidP="00EF53F0">
      <w:pPr>
        <w:pStyle w:val="ListParagraph"/>
        <w:numPr>
          <w:ilvl w:val="1"/>
          <w:numId w:val="2"/>
        </w:numPr>
        <w:rPr>
          <w:rFonts w:cstheme="minorHAnsi"/>
          <w:sz w:val="24"/>
          <w:szCs w:val="24"/>
        </w:rPr>
      </w:pPr>
      <w:ins w:id="13" w:author="Barry Mizes" w:date="2024-10-25T11:27:00Z">
        <w:r>
          <w:rPr>
            <w:rFonts w:cstheme="minorHAnsi"/>
            <w:sz w:val="24"/>
            <w:szCs w:val="24"/>
          </w:rPr>
          <w:t>The Board may revoke member</w:t>
        </w:r>
      </w:ins>
      <w:ins w:id="14" w:author="Barry Mizes" w:date="2024-10-25T11:28:00Z">
        <w:r>
          <w:rPr>
            <w:rFonts w:cstheme="minorHAnsi"/>
            <w:sz w:val="24"/>
            <w:szCs w:val="24"/>
          </w:rPr>
          <w:t xml:space="preserve">ship </w:t>
        </w:r>
        <w:proofErr w:type="gramStart"/>
        <w:r>
          <w:rPr>
            <w:rFonts w:cstheme="minorHAnsi"/>
            <w:sz w:val="24"/>
            <w:szCs w:val="24"/>
          </w:rPr>
          <w:t>immediately  for</w:t>
        </w:r>
      </w:ins>
      <w:proofErr w:type="gramEnd"/>
      <w:ins w:id="15" w:author="Barry Mizes" w:date="2024-10-25T11:29:00Z">
        <w:r>
          <w:rPr>
            <w:rFonts w:cstheme="minorHAnsi"/>
            <w:sz w:val="24"/>
            <w:szCs w:val="24"/>
          </w:rPr>
          <w:t xml:space="preserve"> any threat of violence involving </w:t>
        </w:r>
      </w:ins>
      <w:ins w:id="16" w:author="Barry Mizes" w:date="2024-10-25T11:38:00Z">
        <w:r w:rsidR="00BC5BE1">
          <w:rPr>
            <w:rFonts w:cstheme="minorHAnsi"/>
            <w:sz w:val="24"/>
            <w:szCs w:val="24"/>
          </w:rPr>
          <w:t xml:space="preserve"> a firearm.</w:t>
        </w:r>
      </w:ins>
      <w:r w:rsidR="00EF53F0">
        <w:rPr>
          <w:rFonts w:cstheme="minorHAnsi"/>
          <w:sz w:val="24"/>
          <w:szCs w:val="24"/>
        </w:rPr>
        <w:br/>
      </w:r>
    </w:p>
    <w:p w:rsidR="00EF53F0" w:rsidRPr="00EF53F0" w:rsidRDefault="00EF53F0" w:rsidP="00EF53F0">
      <w:pPr>
        <w:pStyle w:val="ListParagraph"/>
        <w:numPr>
          <w:ilvl w:val="0"/>
          <w:numId w:val="2"/>
        </w:numPr>
        <w:rPr>
          <w:rFonts w:cstheme="minorHAnsi"/>
          <w:b/>
          <w:sz w:val="24"/>
          <w:szCs w:val="24"/>
        </w:rPr>
      </w:pPr>
      <w:r w:rsidRPr="00EF53F0">
        <w:rPr>
          <w:rFonts w:cstheme="minorHAnsi"/>
          <w:b/>
          <w:sz w:val="24"/>
          <w:szCs w:val="24"/>
        </w:rPr>
        <w:t>OFFICERS AND BOARD</w:t>
      </w:r>
    </w:p>
    <w:p w:rsidR="00EF53F0" w:rsidRDefault="00EF53F0" w:rsidP="00EF53F0">
      <w:pPr>
        <w:pStyle w:val="ListParagraph"/>
        <w:numPr>
          <w:ilvl w:val="1"/>
          <w:numId w:val="2"/>
        </w:numPr>
        <w:rPr>
          <w:rFonts w:cstheme="minorHAnsi"/>
          <w:sz w:val="24"/>
          <w:szCs w:val="24"/>
        </w:rPr>
      </w:pPr>
      <w:r>
        <w:rPr>
          <w:rFonts w:cstheme="minorHAnsi"/>
          <w:sz w:val="24"/>
          <w:szCs w:val="24"/>
        </w:rPr>
        <w:t>A president, vice president, secretary and treasurer shall be nominated at the November meeting and elected at the December meeting.  They shall serve from the following January through December.</w:t>
      </w:r>
    </w:p>
    <w:p w:rsidR="00EF53F0" w:rsidRDefault="00EF53F0" w:rsidP="00EF53F0">
      <w:pPr>
        <w:pStyle w:val="ListParagraph"/>
        <w:numPr>
          <w:ilvl w:val="1"/>
          <w:numId w:val="2"/>
        </w:numPr>
        <w:rPr>
          <w:rFonts w:cstheme="minorHAnsi"/>
          <w:sz w:val="24"/>
          <w:szCs w:val="24"/>
        </w:rPr>
      </w:pPr>
      <w:r>
        <w:rPr>
          <w:rFonts w:cstheme="minorHAnsi"/>
          <w:sz w:val="24"/>
          <w:szCs w:val="24"/>
        </w:rPr>
        <w:t>The officers shall be members of the Board of Directors</w:t>
      </w:r>
    </w:p>
    <w:p w:rsidR="00EF53F0" w:rsidRDefault="00EF53F0" w:rsidP="00EF53F0">
      <w:pPr>
        <w:pStyle w:val="ListParagraph"/>
        <w:numPr>
          <w:ilvl w:val="1"/>
          <w:numId w:val="2"/>
        </w:numPr>
        <w:rPr>
          <w:rFonts w:cstheme="minorHAnsi"/>
          <w:sz w:val="24"/>
          <w:szCs w:val="24"/>
        </w:rPr>
      </w:pPr>
      <w:r>
        <w:rPr>
          <w:rFonts w:cstheme="minorHAnsi"/>
          <w:sz w:val="24"/>
          <w:szCs w:val="24"/>
        </w:rPr>
        <w:t>Vacancies shall be filled by a special election when deemed necessary by the Board</w:t>
      </w:r>
    </w:p>
    <w:p w:rsidR="00EF53F0" w:rsidRDefault="00EF53F0" w:rsidP="00EF53F0">
      <w:pPr>
        <w:pStyle w:val="ListParagraph"/>
        <w:numPr>
          <w:ilvl w:val="1"/>
          <w:numId w:val="2"/>
        </w:numPr>
        <w:rPr>
          <w:rFonts w:cstheme="minorHAnsi"/>
          <w:sz w:val="24"/>
          <w:szCs w:val="24"/>
        </w:rPr>
      </w:pPr>
      <w:r>
        <w:rPr>
          <w:rFonts w:cstheme="minorHAnsi"/>
          <w:sz w:val="24"/>
          <w:szCs w:val="24"/>
        </w:rPr>
        <w:t>An officer may be removed from office by a majority vote of the membership present at a regular meeting as per section D of Voting.  A petition of 15 signatures shall start the process and define the conduct in question.  A majority of the Board must concur prior to membership vote.</w:t>
      </w:r>
    </w:p>
    <w:p w:rsidR="00EF53F0" w:rsidRDefault="00EF53F0" w:rsidP="00EF53F0">
      <w:pPr>
        <w:pStyle w:val="ListParagraph"/>
        <w:numPr>
          <w:ilvl w:val="1"/>
          <w:numId w:val="2"/>
        </w:numPr>
        <w:rPr>
          <w:rFonts w:cstheme="minorHAnsi"/>
          <w:sz w:val="24"/>
          <w:szCs w:val="24"/>
        </w:rPr>
      </w:pPr>
      <w:r>
        <w:rPr>
          <w:rFonts w:cstheme="minorHAnsi"/>
          <w:sz w:val="24"/>
          <w:szCs w:val="24"/>
        </w:rPr>
        <w:t>Board.  The Board consists of the four officers and elected members at large (one for each</w:t>
      </w:r>
      <w:ins w:id="17" w:author="Barry Mizes" w:date="2025-01-13T16:09:00Z">
        <w:r w:rsidR="004376EC">
          <w:rPr>
            <w:rFonts w:cstheme="minorHAnsi"/>
            <w:sz w:val="24"/>
            <w:szCs w:val="24"/>
          </w:rPr>
          <w:t xml:space="preserve"> complete set of</w:t>
        </w:r>
      </w:ins>
      <w:r>
        <w:rPr>
          <w:rFonts w:cstheme="minorHAnsi"/>
          <w:sz w:val="24"/>
          <w:szCs w:val="24"/>
        </w:rPr>
        <w:t xml:space="preserve"> 25 members).</w:t>
      </w:r>
      <w:ins w:id="18" w:author="Barry Mizes" w:date="2025-01-13T16:08:00Z">
        <w:r w:rsidR="004376EC">
          <w:rPr>
            <w:rFonts w:cstheme="minorHAnsi"/>
            <w:sz w:val="24"/>
            <w:szCs w:val="24"/>
          </w:rPr>
          <w:t xml:space="preserve"> </w:t>
        </w:r>
      </w:ins>
    </w:p>
    <w:p w:rsidR="00EF53F0" w:rsidRDefault="00EF53F0" w:rsidP="00EF53F0">
      <w:pPr>
        <w:pStyle w:val="ListParagraph"/>
        <w:numPr>
          <w:ilvl w:val="1"/>
          <w:numId w:val="2"/>
        </w:numPr>
        <w:rPr>
          <w:rFonts w:cstheme="minorHAnsi"/>
          <w:sz w:val="24"/>
          <w:szCs w:val="24"/>
        </w:rPr>
      </w:pPr>
      <w:r>
        <w:rPr>
          <w:rFonts w:cstheme="minorHAnsi"/>
          <w:sz w:val="24"/>
          <w:szCs w:val="24"/>
        </w:rPr>
        <w:t xml:space="preserve">Expenditures over $5000 require Board approval and </w:t>
      </w:r>
      <w:ins w:id="19" w:author="Barry Mizes" w:date="2025-01-13T16:09:00Z">
        <w:r w:rsidR="004376EC">
          <w:rPr>
            <w:rFonts w:cstheme="minorHAnsi"/>
            <w:sz w:val="24"/>
            <w:szCs w:val="24"/>
          </w:rPr>
          <w:t xml:space="preserve">the </w:t>
        </w:r>
      </w:ins>
      <w:r>
        <w:rPr>
          <w:rFonts w:cstheme="minorHAnsi"/>
          <w:sz w:val="24"/>
          <w:szCs w:val="24"/>
        </w:rPr>
        <w:t>majority of</w:t>
      </w:r>
      <w:ins w:id="20" w:author="Barry Mizes" w:date="2024-10-25T11:26:00Z">
        <w:r w:rsidR="00784A66">
          <w:rPr>
            <w:rFonts w:cstheme="minorHAnsi"/>
            <w:sz w:val="24"/>
            <w:szCs w:val="24"/>
          </w:rPr>
          <w:t xml:space="preserve"> votes cast by the</w:t>
        </w:r>
      </w:ins>
      <w:r>
        <w:rPr>
          <w:rFonts w:cstheme="minorHAnsi"/>
          <w:sz w:val="24"/>
          <w:szCs w:val="24"/>
        </w:rPr>
        <w:t xml:space="preserve"> full membership</w:t>
      </w:r>
      <w:del w:id="21" w:author="Barry Mizes" w:date="2024-10-25T11:26:00Z">
        <w:r w:rsidDel="00784A66">
          <w:rPr>
            <w:rFonts w:cstheme="minorHAnsi"/>
            <w:sz w:val="24"/>
            <w:szCs w:val="24"/>
          </w:rPr>
          <w:delText xml:space="preserve"> by vote</w:delText>
        </w:r>
      </w:del>
      <w:r>
        <w:rPr>
          <w:rFonts w:cstheme="minorHAnsi"/>
          <w:sz w:val="24"/>
          <w:szCs w:val="24"/>
        </w:rPr>
        <w:t>.  Vote is taken one month after presentation.</w:t>
      </w:r>
      <w:ins w:id="22" w:author="Barry Mizes" w:date="2024-10-25T11:52:00Z">
        <w:r w:rsidR="00376BFC">
          <w:rPr>
            <w:rFonts w:cstheme="minorHAnsi"/>
            <w:sz w:val="24"/>
            <w:szCs w:val="24"/>
          </w:rPr>
          <w:br/>
        </w:r>
      </w:ins>
    </w:p>
    <w:p w:rsidR="006F5F5E" w:rsidRPr="006F5F5E" w:rsidRDefault="006F5F5E" w:rsidP="006F5F5E">
      <w:pPr>
        <w:pStyle w:val="ListParagraph"/>
        <w:numPr>
          <w:ilvl w:val="0"/>
          <w:numId w:val="2"/>
        </w:numPr>
        <w:rPr>
          <w:rFonts w:cstheme="minorHAnsi"/>
          <w:b/>
          <w:sz w:val="24"/>
          <w:szCs w:val="24"/>
        </w:rPr>
      </w:pPr>
      <w:r w:rsidRPr="006F5F5E">
        <w:rPr>
          <w:rFonts w:cstheme="minorHAnsi"/>
          <w:b/>
          <w:sz w:val="24"/>
          <w:szCs w:val="24"/>
        </w:rPr>
        <w:t>DUTIES OF THE OFFICERS</w:t>
      </w:r>
    </w:p>
    <w:p w:rsidR="006F5F5E" w:rsidRDefault="006F5F5E" w:rsidP="006F5F5E">
      <w:pPr>
        <w:pStyle w:val="ListParagraph"/>
        <w:numPr>
          <w:ilvl w:val="1"/>
          <w:numId w:val="2"/>
        </w:numPr>
        <w:rPr>
          <w:rFonts w:cstheme="minorHAnsi"/>
          <w:sz w:val="24"/>
          <w:szCs w:val="24"/>
        </w:rPr>
      </w:pPr>
      <w:r>
        <w:rPr>
          <w:rFonts w:cstheme="minorHAnsi"/>
          <w:sz w:val="24"/>
          <w:szCs w:val="24"/>
        </w:rPr>
        <w:t xml:space="preserve">The President shall be responsible for the organization of the club meetings and shall preside over the Board and club meetings.  </w:t>
      </w:r>
      <w:ins w:id="23" w:author="Barry Mizes" w:date="2025-01-13T16:10:00Z">
        <w:r w:rsidR="004376EC">
          <w:rPr>
            <w:rFonts w:cstheme="minorHAnsi"/>
            <w:sz w:val="24"/>
            <w:szCs w:val="24"/>
          </w:rPr>
          <w:t xml:space="preserve">The President shall be responsible for the preparation of the meeting agendas and the distribution of the agendas to the appropriate members. </w:t>
        </w:r>
      </w:ins>
      <w:proofErr w:type="spellStart"/>
      <w:r>
        <w:rPr>
          <w:rFonts w:cstheme="minorHAnsi"/>
          <w:sz w:val="24"/>
          <w:szCs w:val="24"/>
        </w:rPr>
        <w:t>He/She</w:t>
      </w:r>
      <w:proofErr w:type="spellEnd"/>
      <w:r>
        <w:rPr>
          <w:rFonts w:cstheme="minorHAnsi"/>
          <w:sz w:val="24"/>
          <w:szCs w:val="24"/>
        </w:rPr>
        <w:t xml:space="preserve"> shall arrange for programs, speakers or films.  He/She shall be responsible for the organization of any club banquets or social activities.  He/She shall be the spokesman for the club.  He/She shall appoint field </w:t>
      </w:r>
      <w:r w:rsidR="007F358C">
        <w:rPr>
          <w:rFonts w:cstheme="minorHAnsi"/>
          <w:sz w:val="24"/>
          <w:szCs w:val="24"/>
        </w:rPr>
        <w:t>safety</w:t>
      </w:r>
      <w:r>
        <w:rPr>
          <w:rFonts w:cstheme="minorHAnsi"/>
          <w:sz w:val="24"/>
          <w:szCs w:val="24"/>
        </w:rPr>
        <w:t xml:space="preserve"> officers.  With approval of the Board, the president may appoint committee heads, </w:t>
      </w:r>
      <w:r w:rsidR="007F358C">
        <w:rPr>
          <w:rFonts w:cstheme="minorHAnsi"/>
          <w:sz w:val="24"/>
          <w:szCs w:val="24"/>
        </w:rPr>
        <w:t>liaison</w:t>
      </w:r>
      <w:r>
        <w:rPr>
          <w:rFonts w:cstheme="minorHAnsi"/>
          <w:sz w:val="24"/>
          <w:szCs w:val="24"/>
        </w:rPr>
        <w:t xml:space="preserve"> officers, public relations officers and others deemed necessary.</w:t>
      </w:r>
    </w:p>
    <w:p w:rsidR="006F5F5E" w:rsidRDefault="006F5F5E" w:rsidP="006F5F5E">
      <w:pPr>
        <w:pStyle w:val="ListParagraph"/>
        <w:numPr>
          <w:ilvl w:val="1"/>
          <w:numId w:val="2"/>
        </w:numPr>
        <w:rPr>
          <w:rFonts w:cstheme="minorHAnsi"/>
          <w:sz w:val="24"/>
          <w:szCs w:val="24"/>
        </w:rPr>
      </w:pPr>
      <w:r>
        <w:rPr>
          <w:rFonts w:cstheme="minorHAnsi"/>
          <w:sz w:val="24"/>
          <w:szCs w:val="24"/>
        </w:rPr>
        <w:t xml:space="preserve">The Vice –President shall be responsible for the organization of and be in charge of any club contest program, open or invitational contest or field activity the club has voted to have.  He/She should formulate the general contest schedule but is subject to abide by the vote of the club on the plans submitted.  He/She shall substitute in the absence of the president.  The Vice-President assumes the </w:t>
      </w:r>
      <w:r>
        <w:rPr>
          <w:rFonts w:cstheme="minorHAnsi"/>
          <w:sz w:val="24"/>
          <w:szCs w:val="24"/>
        </w:rPr>
        <w:lastRenderedPageBreak/>
        <w:t>office of the president if he/she is no longer able to serve or resigns.  Election of a new Vice-President shall be held if more than six months remain of their terms.</w:t>
      </w:r>
    </w:p>
    <w:p w:rsidR="006F5F5E" w:rsidRDefault="006F5F5E" w:rsidP="006F5F5E">
      <w:pPr>
        <w:pStyle w:val="ListParagraph"/>
        <w:numPr>
          <w:ilvl w:val="1"/>
          <w:numId w:val="2"/>
        </w:numPr>
        <w:rPr>
          <w:rFonts w:cstheme="minorHAnsi"/>
          <w:sz w:val="24"/>
          <w:szCs w:val="24"/>
        </w:rPr>
      </w:pPr>
      <w:r>
        <w:rPr>
          <w:rFonts w:cstheme="minorHAnsi"/>
          <w:sz w:val="24"/>
          <w:szCs w:val="24"/>
        </w:rPr>
        <w:t>The Secretary shall be responsible for all club correspondence and outside correspondence.  Secretary shall take the minutes of all meetings, distribute them to the membership and keep a master file of the originals.</w:t>
      </w:r>
    </w:p>
    <w:p w:rsidR="006F5F5E" w:rsidRDefault="006F5F5E" w:rsidP="006F5F5E">
      <w:pPr>
        <w:pStyle w:val="ListParagraph"/>
        <w:numPr>
          <w:ilvl w:val="1"/>
          <w:numId w:val="2"/>
        </w:numPr>
        <w:rPr>
          <w:rFonts w:cstheme="minorHAnsi"/>
          <w:sz w:val="24"/>
          <w:szCs w:val="24"/>
        </w:rPr>
      </w:pPr>
      <w:r>
        <w:rPr>
          <w:rFonts w:cstheme="minorHAnsi"/>
          <w:sz w:val="24"/>
          <w:szCs w:val="24"/>
        </w:rPr>
        <w:t>The Treasurer shall be the principal financial officer of the club and shall render an accurate account of the financial condition of the club at the monthly meetings.  He/She shall oversee all dues collected, assessments owed to the club and deposit same to a bank account in the club’s name.  He/She shall discharge all financial obligations of the club as approved by the Board or the membership.</w:t>
      </w:r>
    </w:p>
    <w:p w:rsidR="00343A72" w:rsidRDefault="00343A72" w:rsidP="006F5F5E">
      <w:pPr>
        <w:pStyle w:val="ListParagraph"/>
        <w:numPr>
          <w:ilvl w:val="1"/>
          <w:numId w:val="2"/>
        </w:numPr>
        <w:rPr>
          <w:rFonts w:cstheme="minorHAnsi"/>
          <w:sz w:val="24"/>
          <w:szCs w:val="24"/>
        </w:rPr>
      </w:pPr>
      <w:r>
        <w:rPr>
          <w:rFonts w:cstheme="minorHAnsi"/>
          <w:sz w:val="24"/>
          <w:szCs w:val="24"/>
        </w:rPr>
        <w:t>The Safety Officer(s) shall have the responsibility to maintain a safe flying environment at the field.  He/She shall report at each meeting (as needed) on how the membership is adhering to the adopted safety rules and regulations.  The safety officer has the responsibility and the right to request any individual using any of the club facilities to cease such use due to violations such as profanity, threats, obscene gestures, etc. or demonstrating belligerent or otherwise undesirable behavior toward the safety code adopted by the club.  Any such request shall be documented and reported to the Board at the next meeting.  The safety officer shall be treated with respect and shall have the right to eject pilots.  All officers of the club shall be considered to be safety officers.</w:t>
      </w:r>
    </w:p>
    <w:p w:rsidR="00343A72" w:rsidRDefault="00343A72" w:rsidP="006F5F5E">
      <w:pPr>
        <w:pStyle w:val="ListParagraph"/>
        <w:numPr>
          <w:ilvl w:val="1"/>
          <w:numId w:val="2"/>
        </w:numPr>
        <w:rPr>
          <w:rFonts w:cstheme="minorHAnsi"/>
          <w:sz w:val="24"/>
          <w:szCs w:val="24"/>
        </w:rPr>
      </w:pPr>
      <w:r>
        <w:rPr>
          <w:rFonts w:cstheme="minorHAnsi"/>
          <w:sz w:val="24"/>
          <w:szCs w:val="24"/>
        </w:rPr>
        <w:t>The Membership Chairman shall have the following duties:</w:t>
      </w:r>
    </w:p>
    <w:p w:rsidR="00343A72" w:rsidRDefault="00343A72" w:rsidP="00343A72">
      <w:pPr>
        <w:pStyle w:val="ListParagraph"/>
        <w:numPr>
          <w:ilvl w:val="2"/>
          <w:numId w:val="2"/>
        </w:numPr>
        <w:rPr>
          <w:rFonts w:cstheme="minorHAnsi"/>
          <w:sz w:val="24"/>
          <w:szCs w:val="24"/>
        </w:rPr>
      </w:pPr>
      <w:r>
        <w:rPr>
          <w:rFonts w:cstheme="minorHAnsi"/>
          <w:sz w:val="24"/>
          <w:szCs w:val="24"/>
        </w:rPr>
        <w:t>Primary contact for membership information.</w:t>
      </w:r>
    </w:p>
    <w:p w:rsidR="00343A72" w:rsidRDefault="00343A72" w:rsidP="00343A72">
      <w:pPr>
        <w:pStyle w:val="ListParagraph"/>
        <w:numPr>
          <w:ilvl w:val="2"/>
          <w:numId w:val="2"/>
        </w:numPr>
        <w:rPr>
          <w:rFonts w:cstheme="minorHAnsi"/>
          <w:sz w:val="24"/>
          <w:szCs w:val="24"/>
        </w:rPr>
      </w:pPr>
      <w:r>
        <w:rPr>
          <w:rFonts w:cstheme="minorHAnsi"/>
          <w:sz w:val="24"/>
          <w:szCs w:val="24"/>
        </w:rPr>
        <w:t>Handles all applications for membership.</w:t>
      </w:r>
    </w:p>
    <w:p w:rsidR="00343A72" w:rsidRDefault="00343A72" w:rsidP="00343A72">
      <w:pPr>
        <w:pStyle w:val="ListParagraph"/>
        <w:numPr>
          <w:ilvl w:val="2"/>
          <w:numId w:val="2"/>
        </w:numPr>
        <w:rPr>
          <w:rFonts w:cstheme="minorHAnsi"/>
          <w:sz w:val="24"/>
          <w:szCs w:val="24"/>
        </w:rPr>
      </w:pPr>
      <w:r>
        <w:rPr>
          <w:rFonts w:cstheme="minorHAnsi"/>
          <w:sz w:val="24"/>
          <w:szCs w:val="24"/>
        </w:rPr>
        <w:t>Provides monthly status of memberships at club meetings.</w:t>
      </w:r>
    </w:p>
    <w:p w:rsidR="00343A72" w:rsidRDefault="00343A72" w:rsidP="00343A72">
      <w:pPr>
        <w:pStyle w:val="ListParagraph"/>
        <w:numPr>
          <w:ilvl w:val="2"/>
          <w:numId w:val="2"/>
        </w:numPr>
        <w:rPr>
          <w:rFonts w:cstheme="minorHAnsi"/>
          <w:sz w:val="24"/>
          <w:szCs w:val="24"/>
        </w:rPr>
      </w:pPr>
      <w:r>
        <w:rPr>
          <w:rFonts w:cstheme="minorHAnsi"/>
          <w:sz w:val="24"/>
          <w:szCs w:val="24"/>
        </w:rPr>
        <w:t>Maintains the roster and supporting paperwork</w:t>
      </w:r>
    </w:p>
    <w:p w:rsidR="00343A72" w:rsidRDefault="00343A72" w:rsidP="00343A72">
      <w:pPr>
        <w:pStyle w:val="ListParagraph"/>
        <w:numPr>
          <w:ilvl w:val="2"/>
          <w:numId w:val="2"/>
        </w:numPr>
        <w:rPr>
          <w:rFonts w:cstheme="minorHAnsi"/>
          <w:sz w:val="24"/>
          <w:szCs w:val="24"/>
        </w:rPr>
      </w:pPr>
      <w:r>
        <w:rPr>
          <w:rFonts w:cstheme="minorHAnsi"/>
          <w:sz w:val="24"/>
          <w:szCs w:val="24"/>
        </w:rPr>
        <w:t>Maintains a waiting list when needed.</w:t>
      </w:r>
    </w:p>
    <w:p w:rsidR="00343A72" w:rsidRDefault="00343A72" w:rsidP="00343A72">
      <w:pPr>
        <w:pStyle w:val="ListParagraph"/>
        <w:numPr>
          <w:ilvl w:val="2"/>
          <w:numId w:val="2"/>
        </w:numPr>
        <w:rPr>
          <w:rFonts w:cstheme="minorHAnsi"/>
          <w:sz w:val="24"/>
          <w:szCs w:val="24"/>
        </w:rPr>
      </w:pPr>
      <w:r>
        <w:rPr>
          <w:rFonts w:cstheme="minorHAnsi"/>
          <w:sz w:val="24"/>
          <w:szCs w:val="24"/>
        </w:rPr>
        <w:t>Assists the Treasurer in the collection of dues.</w:t>
      </w:r>
    </w:p>
    <w:p w:rsidR="00343A72" w:rsidRDefault="00343A72" w:rsidP="00343A72">
      <w:pPr>
        <w:pStyle w:val="ListParagraph"/>
        <w:numPr>
          <w:ilvl w:val="2"/>
          <w:numId w:val="2"/>
        </w:numPr>
        <w:rPr>
          <w:rFonts w:cstheme="minorHAnsi"/>
          <w:sz w:val="24"/>
          <w:szCs w:val="24"/>
        </w:rPr>
      </w:pPr>
      <w:r>
        <w:rPr>
          <w:rFonts w:cstheme="minorHAnsi"/>
          <w:sz w:val="24"/>
          <w:szCs w:val="24"/>
        </w:rPr>
        <w:t>Provides new member orientation</w:t>
      </w:r>
      <w:ins w:id="24" w:author="Barry Mizes" w:date="2025-01-13T16:12:00Z">
        <w:r w:rsidR="004376EC">
          <w:rPr>
            <w:rFonts w:cstheme="minorHAnsi"/>
            <w:sz w:val="24"/>
            <w:szCs w:val="24"/>
          </w:rPr>
          <w:t xml:space="preserve"> or designates other members to do so on his/her behalf</w:t>
        </w:r>
      </w:ins>
      <w:r>
        <w:rPr>
          <w:rFonts w:cstheme="minorHAnsi"/>
          <w:sz w:val="24"/>
          <w:szCs w:val="24"/>
        </w:rPr>
        <w:t>.</w:t>
      </w:r>
    </w:p>
    <w:p w:rsidR="00343A72" w:rsidRDefault="00343A72" w:rsidP="00343A72">
      <w:pPr>
        <w:pStyle w:val="ListParagraph"/>
        <w:numPr>
          <w:ilvl w:val="2"/>
          <w:numId w:val="2"/>
        </w:numPr>
        <w:rPr>
          <w:rFonts w:cstheme="minorHAnsi"/>
          <w:sz w:val="24"/>
          <w:szCs w:val="24"/>
        </w:rPr>
      </w:pPr>
      <w:r>
        <w:rPr>
          <w:rFonts w:cstheme="minorHAnsi"/>
          <w:sz w:val="24"/>
          <w:szCs w:val="24"/>
        </w:rPr>
        <w:t>Distributes membership packets.</w:t>
      </w:r>
    </w:p>
    <w:p w:rsidR="00343A72" w:rsidRDefault="00343A72" w:rsidP="00343A72">
      <w:pPr>
        <w:pStyle w:val="ListParagraph"/>
        <w:numPr>
          <w:ilvl w:val="2"/>
          <w:numId w:val="2"/>
        </w:numPr>
        <w:rPr>
          <w:rFonts w:cstheme="minorHAnsi"/>
          <w:sz w:val="24"/>
          <w:szCs w:val="24"/>
        </w:rPr>
      </w:pPr>
      <w:r>
        <w:rPr>
          <w:rFonts w:cstheme="minorHAnsi"/>
          <w:sz w:val="24"/>
          <w:szCs w:val="24"/>
        </w:rPr>
        <w:t>Acts as ambassador for the club.</w:t>
      </w:r>
    </w:p>
    <w:p w:rsidR="00343A72" w:rsidRDefault="00343A72" w:rsidP="00343A72">
      <w:pPr>
        <w:pStyle w:val="ListParagraph"/>
        <w:numPr>
          <w:ilvl w:val="2"/>
          <w:numId w:val="2"/>
        </w:numPr>
        <w:rPr>
          <w:rFonts w:cstheme="minorHAnsi"/>
          <w:sz w:val="24"/>
          <w:szCs w:val="24"/>
        </w:rPr>
      </w:pPr>
      <w:r>
        <w:rPr>
          <w:rFonts w:cstheme="minorHAnsi"/>
          <w:sz w:val="24"/>
          <w:szCs w:val="24"/>
        </w:rPr>
        <w:t>Annually members must affirm that they have read the AMA and club rules and will obey them.</w:t>
      </w:r>
    </w:p>
    <w:p w:rsidR="00740995" w:rsidRDefault="00343A72" w:rsidP="00740995">
      <w:pPr>
        <w:pStyle w:val="ListParagraph"/>
        <w:numPr>
          <w:ilvl w:val="0"/>
          <w:numId w:val="2"/>
        </w:numPr>
        <w:rPr>
          <w:rFonts w:cstheme="minorHAnsi"/>
          <w:sz w:val="24"/>
          <w:szCs w:val="24"/>
        </w:rPr>
      </w:pPr>
      <w:r w:rsidRPr="00740995">
        <w:rPr>
          <w:rFonts w:cstheme="minorHAnsi"/>
          <w:b/>
          <w:sz w:val="24"/>
          <w:szCs w:val="24"/>
        </w:rPr>
        <w:t>MEETINGS</w:t>
      </w:r>
      <w:r>
        <w:rPr>
          <w:rFonts w:cstheme="minorHAnsi"/>
          <w:sz w:val="24"/>
          <w:szCs w:val="24"/>
        </w:rPr>
        <w:br/>
        <w:t xml:space="preserve">The ANNUAL meeting of the </w:t>
      </w:r>
      <w:r w:rsidR="00740995">
        <w:rPr>
          <w:rFonts w:cstheme="minorHAnsi"/>
          <w:sz w:val="24"/>
          <w:szCs w:val="24"/>
        </w:rPr>
        <w:t>club shall be held at the January regular meeting.  The club officials elected at the December regular meeting are automatically installed and will conduct this meeting.</w:t>
      </w:r>
      <w:r w:rsidR="00740995">
        <w:rPr>
          <w:rFonts w:cstheme="minorHAnsi"/>
          <w:sz w:val="24"/>
          <w:szCs w:val="24"/>
        </w:rPr>
        <w:br/>
      </w:r>
      <w:r w:rsidR="00740995">
        <w:rPr>
          <w:rFonts w:cstheme="minorHAnsi"/>
          <w:sz w:val="24"/>
          <w:szCs w:val="24"/>
        </w:rPr>
        <w:br/>
      </w:r>
      <w:r w:rsidR="00740995">
        <w:rPr>
          <w:rFonts w:cstheme="minorHAnsi"/>
          <w:sz w:val="24"/>
          <w:szCs w:val="24"/>
        </w:rPr>
        <w:lastRenderedPageBreak/>
        <w:t>The REGULAR monthly meetings shall be held at a time and place as determined by the Board.  Regular meetings may be omitted as determined by the Board providing not more than three consecutive months pass without holding a meeting.</w:t>
      </w:r>
      <w:r w:rsidR="00740995">
        <w:rPr>
          <w:rFonts w:cstheme="minorHAnsi"/>
          <w:sz w:val="24"/>
          <w:szCs w:val="24"/>
        </w:rPr>
        <w:br/>
      </w:r>
      <w:r w:rsidR="00740995">
        <w:rPr>
          <w:rFonts w:cstheme="minorHAnsi"/>
          <w:sz w:val="24"/>
          <w:szCs w:val="24"/>
        </w:rPr>
        <w:br/>
        <w:t xml:space="preserve">Special meetings of the membership shall be called by the Board.  The time, place and agenda shall be posted at the field 10 days in advance. </w:t>
      </w:r>
      <w:r w:rsidR="00740995">
        <w:rPr>
          <w:rFonts w:cstheme="minorHAnsi"/>
          <w:sz w:val="24"/>
          <w:szCs w:val="24"/>
        </w:rPr>
        <w:br/>
      </w:r>
      <w:r w:rsidR="00740995">
        <w:rPr>
          <w:rFonts w:cstheme="minorHAnsi"/>
          <w:sz w:val="24"/>
          <w:szCs w:val="24"/>
        </w:rPr>
        <w:br/>
        <w:t xml:space="preserve">The Board shall meet </w:t>
      </w:r>
      <w:del w:id="25" w:author="Barry Mizes" w:date="2024-10-25T11:40:00Z">
        <w:r w:rsidR="00740995" w:rsidDel="00BC5BE1">
          <w:rPr>
            <w:rFonts w:cstheme="minorHAnsi"/>
            <w:sz w:val="24"/>
            <w:szCs w:val="24"/>
          </w:rPr>
          <w:delText xml:space="preserve">before each meeting as needed </w:delText>
        </w:r>
      </w:del>
      <w:r w:rsidR="00740995">
        <w:rPr>
          <w:rFonts w:cstheme="minorHAnsi"/>
          <w:sz w:val="24"/>
          <w:szCs w:val="24"/>
        </w:rPr>
        <w:t xml:space="preserve">at a time and place determined by the President of the Board.  </w:t>
      </w:r>
      <w:ins w:id="26" w:author="Barry Mizes" w:date="2024-10-25T11:40:00Z">
        <w:r w:rsidR="00BC5BE1">
          <w:rPr>
            <w:rFonts w:cstheme="minorHAnsi"/>
            <w:sz w:val="24"/>
            <w:szCs w:val="24"/>
          </w:rPr>
          <w:t xml:space="preserve">The Board meetings may take place via electronic communication or by an in-person meeting as determined by the Board. </w:t>
        </w:r>
      </w:ins>
      <w:r w:rsidR="00740995">
        <w:rPr>
          <w:rFonts w:cstheme="minorHAnsi"/>
          <w:sz w:val="24"/>
          <w:szCs w:val="24"/>
        </w:rPr>
        <w:t>Any member may attend as an observer</w:t>
      </w:r>
      <w:ins w:id="27" w:author="Barry Mizes" w:date="2024-10-25T11:42:00Z">
        <w:r w:rsidR="00BC5BE1">
          <w:rPr>
            <w:rFonts w:cstheme="minorHAnsi"/>
            <w:sz w:val="24"/>
            <w:szCs w:val="24"/>
          </w:rPr>
          <w:t xml:space="preserve"> by submitting a written request to the Board</w:t>
        </w:r>
      </w:ins>
      <w:ins w:id="28" w:author="Barry Mizes" w:date="2024-10-25T11:43:00Z">
        <w:r w:rsidR="00C84F0A">
          <w:rPr>
            <w:rFonts w:cstheme="minorHAnsi"/>
            <w:sz w:val="24"/>
            <w:szCs w:val="24"/>
          </w:rPr>
          <w:t>.  The Board may exclude member observers from any portion of the meeting that involves discussion</w:t>
        </w:r>
      </w:ins>
      <w:ins w:id="29" w:author="Barry Mizes" w:date="2024-10-25T11:44:00Z">
        <w:r w:rsidR="00C84F0A">
          <w:rPr>
            <w:rFonts w:cstheme="minorHAnsi"/>
            <w:sz w:val="24"/>
            <w:szCs w:val="24"/>
          </w:rPr>
          <w:t xml:space="preserve"> of member or Board member conduct or determination of any action against any member or Board member</w:t>
        </w:r>
      </w:ins>
      <w:r w:rsidR="00740995">
        <w:rPr>
          <w:rFonts w:cstheme="minorHAnsi"/>
          <w:sz w:val="24"/>
          <w:szCs w:val="24"/>
        </w:rPr>
        <w:t>.</w:t>
      </w:r>
      <w:r w:rsidR="00740995">
        <w:rPr>
          <w:rFonts w:cstheme="minorHAnsi"/>
          <w:sz w:val="24"/>
          <w:szCs w:val="24"/>
        </w:rPr>
        <w:br/>
      </w:r>
      <w:r w:rsidR="00740995">
        <w:rPr>
          <w:rFonts w:cstheme="minorHAnsi"/>
          <w:sz w:val="24"/>
          <w:szCs w:val="24"/>
        </w:rPr>
        <w:br/>
        <w:t>A QUORUM IS DEFINED AS 10% OF VOTING MEMBERS PLUS 2 ELECTED OFFICERS AT ANY MEETING OF THE MEMBERSHIP.</w:t>
      </w:r>
    </w:p>
    <w:p w:rsidR="00740995" w:rsidRPr="00740995" w:rsidRDefault="00740995" w:rsidP="00740995">
      <w:pPr>
        <w:pStyle w:val="ListParagraph"/>
        <w:numPr>
          <w:ilvl w:val="0"/>
          <w:numId w:val="2"/>
        </w:numPr>
        <w:rPr>
          <w:rFonts w:cstheme="minorHAnsi"/>
          <w:b/>
          <w:sz w:val="24"/>
          <w:szCs w:val="24"/>
        </w:rPr>
      </w:pPr>
      <w:r w:rsidRPr="00740995">
        <w:rPr>
          <w:rFonts w:cstheme="minorHAnsi"/>
          <w:b/>
          <w:sz w:val="24"/>
          <w:szCs w:val="24"/>
        </w:rPr>
        <w:t>DUES</w:t>
      </w:r>
    </w:p>
    <w:p w:rsidR="00740995" w:rsidRDefault="00740995" w:rsidP="00740995">
      <w:pPr>
        <w:pStyle w:val="ListParagraph"/>
        <w:numPr>
          <w:ilvl w:val="1"/>
          <w:numId w:val="2"/>
        </w:numPr>
        <w:rPr>
          <w:rFonts w:cstheme="minorHAnsi"/>
          <w:sz w:val="24"/>
          <w:szCs w:val="24"/>
        </w:rPr>
      </w:pPr>
      <w:r>
        <w:rPr>
          <w:rFonts w:cstheme="minorHAnsi"/>
          <w:sz w:val="24"/>
          <w:szCs w:val="24"/>
        </w:rPr>
        <w:t>The amount of dues shall be set by the Board</w:t>
      </w:r>
    </w:p>
    <w:p w:rsidR="00740995" w:rsidRDefault="00740995" w:rsidP="00740995">
      <w:pPr>
        <w:pStyle w:val="ListParagraph"/>
        <w:numPr>
          <w:ilvl w:val="1"/>
          <w:numId w:val="2"/>
        </w:numPr>
        <w:rPr>
          <w:rFonts w:cstheme="minorHAnsi"/>
          <w:sz w:val="24"/>
          <w:szCs w:val="24"/>
        </w:rPr>
      </w:pPr>
      <w:r>
        <w:rPr>
          <w:rFonts w:cstheme="minorHAnsi"/>
          <w:sz w:val="24"/>
          <w:szCs w:val="24"/>
        </w:rPr>
        <w:t>Special assessments, if needed, are payable when assessed and any such assessment will be approved by the Board and posted at the field.</w:t>
      </w:r>
    </w:p>
    <w:p w:rsidR="00740995" w:rsidRDefault="00740995" w:rsidP="00740995">
      <w:pPr>
        <w:pStyle w:val="ListParagraph"/>
        <w:numPr>
          <w:ilvl w:val="1"/>
          <w:numId w:val="2"/>
        </w:numPr>
        <w:rPr>
          <w:rFonts w:cstheme="minorHAnsi"/>
          <w:sz w:val="24"/>
          <w:szCs w:val="24"/>
        </w:rPr>
      </w:pPr>
      <w:r>
        <w:rPr>
          <w:rFonts w:cstheme="minorHAnsi"/>
          <w:sz w:val="24"/>
          <w:szCs w:val="24"/>
        </w:rPr>
        <w:t>Full time students shall be charged only a token membership fee of $25.00 plus a standard initiation fee.</w:t>
      </w:r>
    </w:p>
    <w:p w:rsidR="00740995" w:rsidRDefault="00740995" w:rsidP="00740995">
      <w:pPr>
        <w:pStyle w:val="ListParagraph"/>
        <w:numPr>
          <w:ilvl w:val="1"/>
          <w:numId w:val="2"/>
        </w:numPr>
        <w:rPr>
          <w:rFonts w:cstheme="minorHAnsi"/>
          <w:sz w:val="24"/>
          <w:szCs w:val="24"/>
        </w:rPr>
      </w:pPr>
      <w:r>
        <w:rPr>
          <w:rFonts w:cstheme="minorHAnsi"/>
          <w:sz w:val="24"/>
          <w:szCs w:val="24"/>
        </w:rPr>
        <w:t>Any member more than thirty days delinquent in paying his or her dues shall be removed from membership.  A member removed for nonpayment will go to the bottom of any waiting list that may be in effect and will be subject to all prospective membership rules upon re-application to the club.</w:t>
      </w:r>
    </w:p>
    <w:p w:rsidR="00740995" w:rsidRDefault="00740995" w:rsidP="00740995">
      <w:pPr>
        <w:pStyle w:val="ListParagraph"/>
        <w:numPr>
          <w:ilvl w:val="1"/>
          <w:numId w:val="2"/>
        </w:numPr>
        <w:rPr>
          <w:rFonts w:cstheme="minorHAnsi"/>
          <w:sz w:val="24"/>
          <w:szCs w:val="24"/>
        </w:rPr>
      </w:pPr>
      <w:r>
        <w:rPr>
          <w:rFonts w:cstheme="minorHAnsi"/>
          <w:sz w:val="24"/>
          <w:szCs w:val="24"/>
        </w:rPr>
        <w:t>Family membership is $</w:t>
      </w:r>
      <w:del w:id="30" w:author="Barry Mizes" w:date="2024-10-25T11:24:00Z">
        <w:r w:rsidDel="00784A66">
          <w:rPr>
            <w:rFonts w:cstheme="minorHAnsi"/>
            <w:sz w:val="24"/>
            <w:szCs w:val="24"/>
          </w:rPr>
          <w:delText>30</w:delText>
        </w:r>
      </w:del>
      <w:ins w:id="31" w:author="Barry Mizes" w:date="2024-10-25T11:24:00Z">
        <w:r w:rsidR="00784A66">
          <w:rPr>
            <w:rFonts w:cstheme="minorHAnsi"/>
            <w:sz w:val="24"/>
            <w:szCs w:val="24"/>
          </w:rPr>
          <w:t>25</w:t>
        </w:r>
      </w:ins>
      <w:r>
        <w:rPr>
          <w:rFonts w:cstheme="minorHAnsi"/>
          <w:sz w:val="24"/>
          <w:szCs w:val="24"/>
        </w:rPr>
        <w:t>.00 above a single membership fee.</w:t>
      </w:r>
    </w:p>
    <w:p w:rsidR="00740995" w:rsidDel="00784A66" w:rsidRDefault="00740995" w:rsidP="00740995">
      <w:pPr>
        <w:pStyle w:val="ListParagraph"/>
        <w:numPr>
          <w:ilvl w:val="1"/>
          <w:numId w:val="2"/>
        </w:numPr>
        <w:rPr>
          <w:del w:id="32" w:author="Barry Mizes" w:date="2024-10-25T11:24:00Z"/>
          <w:rFonts w:cstheme="minorHAnsi"/>
          <w:sz w:val="24"/>
          <w:szCs w:val="24"/>
        </w:rPr>
      </w:pPr>
      <w:del w:id="33" w:author="Barry Mizes" w:date="2024-10-25T11:24:00Z">
        <w:r w:rsidDel="00784A66">
          <w:rPr>
            <w:rFonts w:cstheme="minorHAnsi"/>
            <w:sz w:val="24"/>
            <w:szCs w:val="24"/>
          </w:rPr>
          <w:delText>Honorary members (age of 80 plus) are not charged any fees but must be AMA members to fly.</w:delText>
        </w:r>
      </w:del>
    </w:p>
    <w:p w:rsidR="00740995" w:rsidRPr="00C76CED" w:rsidRDefault="00450462" w:rsidP="00740995">
      <w:pPr>
        <w:pStyle w:val="ListParagraph"/>
        <w:numPr>
          <w:ilvl w:val="0"/>
          <w:numId w:val="2"/>
        </w:numPr>
        <w:rPr>
          <w:rFonts w:cstheme="minorHAnsi"/>
          <w:b/>
          <w:sz w:val="24"/>
          <w:szCs w:val="24"/>
        </w:rPr>
      </w:pPr>
      <w:r w:rsidRPr="00C76CED">
        <w:rPr>
          <w:rFonts w:cstheme="minorHAnsi"/>
          <w:b/>
          <w:sz w:val="24"/>
          <w:szCs w:val="24"/>
        </w:rPr>
        <w:t>VOTING</w:t>
      </w:r>
    </w:p>
    <w:p w:rsidR="00450462" w:rsidRDefault="00450462" w:rsidP="00450462">
      <w:pPr>
        <w:pStyle w:val="ListParagraph"/>
        <w:numPr>
          <w:ilvl w:val="1"/>
          <w:numId w:val="2"/>
        </w:numPr>
        <w:rPr>
          <w:rFonts w:cstheme="minorHAnsi"/>
          <w:sz w:val="24"/>
          <w:szCs w:val="24"/>
        </w:rPr>
      </w:pPr>
      <w:r>
        <w:rPr>
          <w:rFonts w:cstheme="minorHAnsi"/>
          <w:sz w:val="24"/>
          <w:szCs w:val="24"/>
        </w:rPr>
        <w:t>All full members in good standing are entitled to one vote per motion.</w:t>
      </w:r>
    </w:p>
    <w:p w:rsidR="00450462" w:rsidRDefault="00450462" w:rsidP="00450462">
      <w:pPr>
        <w:pStyle w:val="ListParagraph"/>
        <w:numPr>
          <w:ilvl w:val="1"/>
          <w:numId w:val="2"/>
        </w:numPr>
        <w:rPr>
          <w:rFonts w:cstheme="minorHAnsi"/>
          <w:sz w:val="24"/>
          <w:szCs w:val="24"/>
        </w:rPr>
      </w:pPr>
      <w:r>
        <w:rPr>
          <w:rFonts w:cstheme="minorHAnsi"/>
          <w:sz w:val="24"/>
          <w:szCs w:val="24"/>
        </w:rPr>
        <w:t>Unless stipulated, a simple majority vote will determine the issue.</w:t>
      </w:r>
    </w:p>
    <w:p w:rsidR="00450462" w:rsidRDefault="00450462" w:rsidP="00450462">
      <w:pPr>
        <w:pStyle w:val="ListParagraph"/>
        <w:numPr>
          <w:ilvl w:val="1"/>
          <w:numId w:val="2"/>
        </w:numPr>
        <w:rPr>
          <w:rFonts w:cstheme="minorHAnsi"/>
          <w:sz w:val="24"/>
          <w:szCs w:val="24"/>
        </w:rPr>
      </w:pPr>
      <w:r>
        <w:rPr>
          <w:rFonts w:cstheme="minorHAnsi"/>
          <w:sz w:val="24"/>
          <w:szCs w:val="24"/>
        </w:rPr>
        <w:t>Roberts rules of order shall prevail.</w:t>
      </w:r>
    </w:p>
    <w:p w:rsidR="00450462" w:rsidRDefault="00450462" w:rsidP="00450462">
      <w:pPr>
        <w:pStyle w:val="ListParagraph"/>
        <w:numPr>
          <w:ilvl w:val="1"/>
          <w:numId w:val="2"/>
        </w:numPr>
        <w:rPr>
          <w:rFonts w:cstheme="minorHAnsi"/>
          <w:sz w:val="24"/>
          <w:szCs w:val="24"/>
        </w:rPr>
      </w:pPr>
      <w:r>
        <w:rPr>
          <w:rFonts w:cstheme="minorHAnsi"/>
          <w:sz w:val="24"/>
          <w:szCs w:val="24"/>
        </w:rPr>
        <w:t>Special rules apply to the purchase of property, change of investments, major purchases</w:t>
      </w:r>
      <w:ins w:id="34" w:author="Barry Mizes" w:date="2025-01-13T16:15:00Z">
        <w:r w:rsidR="00E34F5A">
          <w:rPr>
            <w:rFonts w:cstheme="minorHAnsi"/>
            <w:sz w:val="24"/>
            <w:szCs w:val="24"/>
          </w:rPr>
          <w:t xml:space="preserve"> (as defined in Section 4F)</w:t>
        </w:r>
      </w:ins>
      <w:r>
        <w:rPr>
          <w:rFonts w:cstheme="minorHAnsi"/>
          <w:sz w:val="24"/>
          <w:szCs w:val="24"/>
        </w:rPr>
        <w:t xml:space="preserve">, </w:t>
      </w:r>
      <w:proofErr w:type="gramStart"/>
      <w:r>
        <w:rPr>
          <w:rFonts w:cstheme="minorHAnsi"/>
          <w:sz w:val="24"/>
          <w:szCs w:val="24"/>
        </w:rPr>
        <w:t>revision</w:t>
      </w:r>
      <w:proofErr w:type="gramEnd"/>
      <w:r>
        <w:rPr>
          <w:rFonts w:cstheme="minorHAnsi"/>
          <w:sz w:val="24"/>
          <w:szCs w:val="24"/>
        </w:rPr>
        <w:t xml:space="preserve"> of bylaws or legal actions.  A 2/3 vote of the votes cast by the entire membership is required.</w:t>
      </w:r>
    </w:p>
    <w:p w:rsidR="00C76CED" w:rsidRDefault="00C76CED" w:rsidP="00C76CED">
      <w:pPr>
        <w:pStyle w:val="ListParagraph"/>
        <w:numPr>
          <w:ilvl w:val="0"/>
          <w:numId w:val="2"/>
        </w:numPr>
        <w:rPr>
          <w:rFonts w:cstheme="minorHAnsi"/>
          <w:sz w:val="24"/>
          <w:szCs w:val="24"/>
        </w:rPr>
      </w:pPr>
      <w:r w:rsidRPr="00C76CED">
        <w:rPr>
          <w:rFonts w:cstheme="minorHAnsi"/>
          <w:b/>
          <w:sz w:val="24"/>
          <w:szCs w:val="24"/>
        </w:rPr>
        <w:lastRenderedPageBreak/>
        <w:t>AMENDMENTS</w:t>
      </w:r>
      <w:r>
        <w:rPr>
          <w:rFonts w:cstheme="minorHAnsi"/>
          <w:sz w:val="24"/>
          <w:szCs w:val="24"/>
        </w:rPr>
        <w:br/>
      </w:r>
      <w:del w:id="35" w:author="Barry Mizes" w:date="2024-10-25T11:23:00Z">
        <w:r w:rsidDel="00784A66">
          <w:rPr>
            <w:rFonts w:cstheme="minorHAnsi"/>
            <w:sz w:val="24"/>
            <w:szCs w:val="24"/>
          </w:rPr>
          <w:delText>The bylaws may be amended by the membership by a 2/3 vote of those present at a meeting.</w:delText>
        </w:r>
      </w:del>
    </w:p>
    <w:p w:rsidR="00C76CED" w:rsidRDefault="00C76CED" w:rsidP="00C76CED">
      <w:pPr>
        <w:pStyle w:val="ListParagraph"/>
        <w:numPr>
          <w:ilvl w:val="1"/>
          <w:numId w:val="2"/>
        </w:numPr>
        <w:rPr>
          <w:rFonts w:cstheme="minorHAnsi"/>
          <w:sz w:val="24"/>
          <w:szCs w:val="24"/>
        </w:rPr>
      </w:pPr>
      <w:r w:rsidRPr="007F358C">
        <w:rPr>
          <w:rFonts w:cstheme="minorHAnsi"/>
          <w:sz w:val="24"/>
          <w:szCs w:val="24"/>
        </w:rPr>
        <w:t>The First Amendment</w:t>
      </w:r>
      <w:r w:rsidR="007F358C">
        <w:rPr>
          <w:rFonts w:cstheme="minorHAnsi"/>
          <w:sz w:val="24"/>
          <w:szCs w:val="24"/>
        </w:rPr>
        <w:t xml:space="preserve"> – Accidents, Sickness or Death of Members</w:t>
      </w:r>
      <w:r w:rsidRPr="007F358C">
        <w:rPr>
          <w:rFonts w:cstheme="minorHAnsi"/>
          <w:sz w:val="24"/>
          <w:szCs w:val="24"/>
        </w:rPr>
        <w:br/>
      </w:r>
      <w:r w:rsidR="007F358C">
        <w:rPr>
          <w:rFonts w:cstheme="minorHAnsi"/>
          <w:sz w:val="24"/>
          <w:szCs w:val="24"/>
        </w:rPr>
        <w:t>Such reports are to be made during a regular meeting night.  Upon the death of any member or being reported, the president shall have at that meeting the members stand in silent meditation for one minute.</w:t>
      </w:r>
    </w:p>
    <w:p w:rsidR="007F358C" w:rsidDel="00E34F5A" w:rsidRDefault="007F358C" w:rsidP="00C76CED">
      <w:pPr>
        <w:pStyle w:val="ListParagraph"/>
        <w:numPr>
          <w:ilvl w:val="1"/>
          <w:numId w:val="2"/>
        </w:numPr>
        <w:rPr>
          <w:del w:id="36" w:author="Barry Mizes" w:date="2025-01-13T16:16:00Z"/>
          <w:rFonts w:cstheme="minorHAnsi"/>
          <w:sz w:val="24"/>
          <w:szCs w:val="24"/>
        </w:rPr>
      </w:pPr>
      <w:del w:id="37" w:author="Barry Mizes" w:date="2025-01-13T16:16:00Z">
        <w:r w:rsidDel="00E34F5A">
          <w:rPr>
            <w:rFonts w:cstheme="minorHAnsi"/>
            <w:sz w:val="24"/>
            <w:szCs w:val="24"/>
          </w:rPr>
          <w:delText xml:space="preserve">The Second Amendment </w:delText>
        </w:r>
        <w:r w:rsidDel="00E34F5A">
          <w:rPr>
            <w:rFonts w:cstheme="minorHAnsi"/>
            <w:sz w:val="24"/>
            <w:szCs w:val="24"/>
          </w:rPr>
          <w:br/>
          <w:delText>This amendment has been replaced by Paragraph 4F</w:delText>
        </w:r>
      </w:del>
    </w:p>
    <w:p w:rsidR="007F358C" w:rsidRPr="007F358C" w:rsidRDefault="007F358C" w:rsidP="007F358C">
      <w:pPr>
        <w:pStyle w:val="ListParagraph"/>
        <w:numPr>
          <w:ilvl w:val="0"/>
          <w:numId w:val="2"/>
        </w:numPr>
        <w:rPr>
          <w:rFonts w:cstheme="minorHAnsi"/>
          <w:sz w:val="24"/>
          <w:szCs w:val="24"/>
        </w:rPr>
      </w:pPr>
      <w:r w:rsidRPr="007F358C">
        <w:rPr>
          <w:rFonts w:cstheme="minorHAnsi"/>
          <w:b/>
          <w:sz w:val="24"/>
          <w:szCs w:val="24"/>
        </w:rPr>
        <w:t>Termination of the Club</w:t>
      </w:r>
      <w:r w:rsidRPr="007F358C">
        <w:rPr>
          <w:rFonts w:cstheme="minorHAnsi"/>
          <w:b/>
          <w:sz w:val="24"/>
          <w:szCs w:val="24"/>
        </w:rPr>
        <w:br/>
      </w:r>
      <w:r w:rsidRPr="007F358C">
        <w:rPr>
          <w:rFonts w:cstheme="minorHAnsi"/>
          <w:sz w:val="24"/>
          <w:szCs w:val="24"/>
        </w:rPr>
        <w:t>Termination</w:t>
      </w:r>
      <w:r>
        <w:rPr>
          <w:rFonts w:cstheme="minorHAnsi"/>
          <w:sz w:val="24"/>
          <w:szCs w:val="24"/>
        </w:rPr>
        <w:t xml:space="preserve"> occurs when the members vote to disband at a special meeting called by the Board for this purpose.  The club shall no longer be an AMA chartered club.</w:t>
      </w:r>
      <w:r>
        <w:rPr>
          <w:rFonts w:cstheme="minorHAnsi"/>
          <w:sz w:val="24"/>
          <w:szCs w:val="24"/>
        </w:rPr>
        <w:br/>
      </w:r>
      <w:r>
        <w:rPr>
          <w:rFonts w:cstheme="minorHAnsi"/>
          <w:sz w:val="24"/>
          <w:szCs w:val="24"/>
        </w:rPr>
        <w:br/>
        <w:t>The Board of directors shall have the sole responsibility to dispose of the assets of the club and shall distribute them equally to at least three or more charitable organizations.</w:t>
      </w:r>
    </w:p>
    <w:sectPr w:rsidR="007F358C" w:rsidRPr="007F358C" w:rsidSect="00F0754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F0C" w:rsidRDefault="00061F0C" w:rsidP="00AC4E8A">
      <w:pPr>
        <w:spacing w:after="0" w:line="240" w:lineRule="auto"/>
      </w:pPr>
      <w:r>
        <w:separator/>
      </w:r>
    </w:p>
  </w:endnote>
  <w:endnote w:type="continuationSeparator" w:id="0">
    <w:p w:rsidR="00061F0C" w:rsidRDefault="00061F0C" w:rsidP="00AC4E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E8A" w:rsidRDefault="00AC4E8A">
    <w:pPr>
      <w:pStyle w:val="Footer"/>
    </w:pPr>
    <w:r>
      <w:t>Revised xx/xx/</w:t>
    </w:r>
    <w:proofErr w:type="spellStart"/>
    <w:r>
      <w:t>xxxx</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F0C" w:rsidRDefault="00061F0C" w:rsidP="00AC4E8A">
      <w:pPr>
        <w:spacing w:after="0" w:line="240" w:lineRule="auto"/>
      </w:pPr>
      <w:r>
        <w:separator/>
      </w:r>
    </w:p>
  </w:footnote>
  <w:footnote w:type="continuationSeparator" w:id="0">
    <w:p w:rsidR="00061F0C" w:rsidRDefault="00061F0C" w:rsidP="00AC4E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874BD"/>
    <w:multiLevelType w:val="hybridMultilevel"/>
    <w:tmpl w:val="EDFECB4E"/>
    <w:lvl w:ilvl="0" w:tplc="0409000F">
      <w:start w:val="1"/>
      <w:numFmt w:val="decimal"/>
      <w:lvlText w:val="%1."/>
      <w:lvlJc w:val="left"/>
      <w:pPr>
        <w:ind w:left="720" w:hanging="360"/>
      </w:pPr>
      <w:rPr>
        <w:rFonts w:hint="default"/>
      </w:rPr>
    </w:lvl>
    <w:lvl w:ilvl="1" w:tplc="D69472A4">
      <w:start w:val="1"/>
      <w:numFmt w:val="upperLetter"/>
      <w:lvlText w:val="%2."/>
      <w:lvlJc w:val="left"/>
      <w:pPr>
        <w:ind w:left="1440" w:hanging="360"/>
      </w:pPr>
      <w:rPr>
        <w:rFonts w:hint="default"/>
        <w:spacing w:val="-1"/>
        <w:w w:val="100"/>
        <w:lang w:val="en-US" w:eastAsia="en-US" w:bidi="ar-SA"/>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100AD9"/>
    <w:multiLevelType w:val="hybridMultilevel"/>
    <w:tmpl w:val="7A522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1D3F8D"/>
    <w:multiLevelType w:val="hybridMultilevel"/>
    <w:tmpl w:val="88A23054"/>
    <w:lvl w:ilvl="0" w:tplc="D69472A4">
      <w:start w:val="1"/>
      <w:numFmt w:val="upperLetter"/>
      <w:lvlText w:val="%1."/>
      <w:lvlJc w:val="left"/>
      <w:pPr>
        <w:ind w:left="1440" w:hanging="360"/>
      </w:pPr>
      <w:rPr>
        <w:rFonts w:hint="default"/>
        <w:spacing w:val="-1"/>
        <w:w w:val="100"/>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F5167B"/>
    <w:rsid w:val="00061F0C"/>
    <w:rsid w:val="001C47DB"/>
    <w:rsid w:val="00205834"/>
    <w:rsid w:val="002D5BC0"/>
    <w:rsid w:val="00343A72"/>
    <w:rsid w:val="00376BFC"/>
    <w:rsid w:val="004376EC"/>
    <w:rsid w:val="00450462"/>
    <w:rsid w:val="00681AF4"/>
    <w:rsid w:val="006F5F5E"/>
    <w:rsid w:val="00740995"/>
    <w:rsid w:val="00784A66"/>
    <w:rsid w:val="007F358C"/>
    <w:rsid w:val="00876BF3"/>
    <w:rsid w:val="00A31C99"/>
    <w:rsid w:val="00AC4E8A"/>
    <w:rsid w:val="00AF5178"/>
    <w:rsid w:val="00B64E20"/>
    <w:rsid w:val="00BC5BE1"/>
    <w:rsid w:val="00C17CF6"/>
    <w:rsid w:val="00C71D41"/>
    <w:rsid w:val="00C76CED"/>
    <w:rsid w:val="00C84F0A"/>
    <w:rsid w:val="00E34F5A"/>
    <w:rsid w:val="00EF53F0"/>
    <w:rsid w:val="00F07544"/>
    <w:rsid w:val="00F1048C"/>
    <w:rsid w:val="00F5167B"/>
    <w:rsid w:val="00FC6D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5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7B"/>
    <w:pPr>
      <w:ind w:left="720"/>
      <w:contextualSpacing/>
    </w:pPr>
  </w:style>
  <w:style w:type="paragraph" w:customStyle="1" w:styleId="normal0">
    <w:name w:val="normal"/>
    <w:rsid w:val="00FC6DED"/>
    <w:pPr>
      <w:spacing w:after="0"/>
    </w:pPr>
    <w:rPr>
      <w:rFonts w:ascii="Arial" w:eastAsia="Arial" w:hAnsi="Arial" w:cs="Arial"/>
    </w:rPr>
  </w:style>
  <w:style w:type="paragraph" w:styleId="Header">
    <w:name w:val="header"/>
    <w:basedOn w:val="Normal"/>
    <w:link w:val="HeaderChar"/>
    <w:uiPriority w:val="99"/>
    <w:semiHidden/>
    <w:unhideWhenUsed/>
    <w:rsid w:val="00AC4E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4E8A"/>
  </w:style>
  <w:style w:type="paragraph" w:styleId="Footer">
    <w:name w:val="footer"/>
    <w:basedOn w:val="Normal"/>
    <w:link w:val="FooterChar"/>
    <w:uiPriority w:val="99"/>
    <w:semiHidden/>
    <w:unhideWhenUsed/>
    <w:rsid w:val="00AC4E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C4E8A"/>
  </w:style>
  <w:style w:type="paragraph" w:styleId="BalloonText">
    <w:name w:val="Balloon Text"/>
    <w:basedOn w:val="Normal"/>
    <w:link w:val="BalloonTextChar"/>
    <w:uiPriority w:val="99"/>
    <w:semiHidden/>
    <w:unhideWhenUsed/>
    <w:rsid w:val="00C84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F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4D0455-16D9-48A7-8C92-45C9B15D7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1605</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Mizes</dc:creator>
  <cp:lastModifiedBy>Barry Mizes</cp:lastModifiedBy>
  <cp:revision>2</cp:revision>
  <dcterms:created xsi:type="dcterms:W3CDTF">2025-01-13T21:24:00Z</dcterms:created>
  <dcterms:modified xsi:type="dcterms:W3CDTF">2025-01-13T21:24:00Z</dcterms:modified>
</cp:coreProperties>
</file>